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49" w:rsidRPr="001105AA" w:rsidRDefault="00532049" w:rsidP="002121FE">
      <w:pPr>
        <w:pStyle w:val="ListParagraph"/>
        <w:spacing w:after="40"/>
        <w:ind w:left="3600"/>
        <w:rPr>
          <w:rFonts w:ascii="Times New Roman" w:hAnsi="Times New Roman" w:cs="Times New Roman"/>
          <w:b/>
          <w:bCs/>
          <w:sz w:val="24"/>
          <w:szCs w:val="24"/>
        </w:rPr>
      </w:pPr>
      <w:r w:rsidRPr="001105AA">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align>right</wp:align>
            </wp:positionH>
            <wp:positionV relativeFrom="topMargin">
              <wp:posOffset>400050</wp:posOffset>
            </wp:positionV>
            <wp:extent cx="5943600" cy="5810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Generic 360_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81025"/>
                    </a:xfrm>
                    <a:prstGeom prst="rect">
                      <a:avLst/>
                    </a:prstGeom>
                  </pic:spPr>
                </pic:pic>
              </a:graphicData>
            </a:graphic>
          </wp:anchor>
        </w:drawing>
      </w:r>
    </w:p>
    <w:p w:rsidR="003F31B1" w:rsidRPr="001105AA" w:rsidRDefault="003F31B1" w:rsidP="00532049">
      <w:pPr>
        <w:spacing w:after="40"/>
        <w:rPr>
          <w:rFonts w:ascii="Times New Roman" w:hAnsi="Times New Roman" w:cs="Times New Roman"/>
          <w:b/>
          <w:bCs/>
          <w:sz w:val="24"/>
          <w:szCs w:val="24"/>
        </w:rPr>
      </w:pPr>
      <w:r w:rsidRPr="001105AA">
        <w:rPr>
          <w:rFonts w:ascii="Times New Roman" w:hAnsi="Times New Roman" w:cs="Times New Roman"/>
          <w:b/>
          <w:bCs/>
          <w:sz w:val="24"/>
          <w:szCs w:val="24"/>
        </w:rPr>
        <w:t xml:space="preserve">ST. JOSEPH </w:t>
      </w:r>
      <w:r w:rsidR="00D54FD6" w:rsidRPr="001105AA">
        <w:rPr>
          <w:rFonts w:ascii="Times New Roman" w:hAnsi="Times New Roman" w:cs="Times New Roman"/>
          <w:b/>
          <w:bCs/>
          <w:sz w:val="24"/>
          <w:szCs w:val="24"/>
        </w:rPr>
        <w:t xml:space="preserve">CLINICAL </w:t>
      </w:r>
      <w:r w:rsidR="00154569" w:rsidRPr="001105AA">
        <w:rPr>
          <w:rFonts w:ascii="Times New Roman" w:hAnsi="Times New Roman" w:cs="Times New Roman"/>
          <w:b/>
          <w:bCs/>
          <w:sz w:val="24"/>
          <w:szCs w:val="24"/>
        </w:rPr>
        <w:t>LABORATORY</w:t>
      </w:r>
    </w:p>
    <w:p w:rsidR="00154569" w:rsidRPr="001105AA" w:rsidRDefault="00154569" w:rsidP="00532049">
      <w:pPr>
        <w:spacing w:after="40"/>
        <w:rPr>
          <w:rFonts w:ascii="Times New Roman" w:hAnsi="Times New Roman" w:cs="Times New Roman"/>
          <w:b/>
          <w:bCs/>
          <w:sz w:val="20"/>
          <w:szCs w:val="20"/>
        </w:rPr>
      </w:pPr>
      <w:r w:rsidRPr="001105AA">
        <w:rPr>
          <w:rFonts w:ascii="Times New Roman" w:hAnsi="Times New Roman" w:cs="Times New Roman"/>
          <w:b/>
          <w:bCs/>
          <w:sz w:val="20"/>
          <w:szCs w:val="20"/>
        </w:rPr>
        <w:t>360 Broadway</w:t>
      </w:r>
    </w:p>
    <w:p w:rsidR="003F31B1" w:rsidRPr="001105AA" w:rsidRDefault="003F31B1" w:rsidP="00532049">
      <w:pPr>
        <w:spacing w:after="40"/>
        <w:rPr>
          <w:rFonts w:ascii="Times New Roman" w:hAnsi="Times New Roman" w:cs="Times New Roman"/>
          <w:b/>
          <w:bCs/>
          <w:sz w:val="20"/>
          <w:szCs w:val="20"/>
        </w:rPr>
      </w:pPr>
      <w:r w:rsidRPr="001105AA">
        <w:rPr>
          <w:rFonts w:ascii="Times New Roman" w:hAnsi="Times New Roman" w:cs="Times New Roman"/>
          <w:b/>
          <w:bCs/>
          <w:sz w:val="20"/>
          <w:szCs w:val="20"/>
        </w:rPr>
        <w:t>B</w:t>
      </w:r>
      <w:r w:rsidR="00154569" w:rsidRPr="001105AA">
        <w:rPr>
          <w:rFonts w:ascii="Times New Roman" w:hAnsi="Times New Roman" w:cs="Times New Roman"/>
          <w:b/>
          <w:bCs/>
          <w:sz w:val="20"/>
          <w:szCs w:val="20"/>
        </w:rPr>
        <w:t>angor, Me 0</w:t>
      </w:r>
      <w:r w:rsidRPr="001105AA">
        <w:rPr>
          <w:rFonts w:ascii="Times New Roman" w:hAnsi="Times New Roman" w:cs="Times New Roman"/>
          <w:b/>
          <w:bCs/>
          <w:sz w:val="20"/>
          <w:szCs w:val="20"/>
        </w:rPr>
        <w:t>4401</w:t>
      </w:r>
    </w:p>
    <w:p w:rsidR="00FC4ECF" w:rsidRPr="00F15DC9" w:rsidRDefault="00FC4ECF" w:rsidP="00154569">
      <w:pPr>
        <w:spacing w:after="40"/>
        <w:ind w:left="3600" w:firstLine="720"/>
        <w:rPr>
          <w:rFonts w:ascii="Times New Roman" w:hAnsi="Times New Roman" w:cs="Times New Roman"/>
          <w:bCs/>
          <w:sz w:val="32"/>
          <w:szCs w:val="32"/>
        </w:rPr>
      </w:pPr>
    </w:p>
    <w:p w:rsidR="00FC4ECF" w:rsidRPr="00F15DC9" w:rsidRDefault="00F15DC9" w:rsidP="00F15DC9">
      <w:pPr>
        <w:spacing w:after="40"/>
        <w:jc w:val="center"/>
        <w:rPr>
          <w:rFonts w:ascii="Times New Roman" w:hAnsi="Times New Roman" w:cs="Times New Roman"/>
          <w:b/>
          <w:bCs/>
          <w:sz w:val="32"/>
          <w:szCs w:val="32"/>
        </w:rPr>
      </w:pPr>
      <w:r w:rsidRPr="00F15DC9">
        <w:rPr>
          <w:rFonts w:ascii="Times New Roman" w:hAnsi="Times New Roman" w:cs="Times New Roman"/>
          <w:b/>
          <w:bCs/>
          <w:sz w:val="32"/>
          <w:szCs w:val="32"/>
        </w:rPr>
        <w:t>CRITICAL VALUES</w:t>
      </w:r>
    </w:p>
    <w:p w:rsidR="00F15DC9" w:rsidRDefault="00F15DC9" w:rsidP="00F15DC9">
      <w:pPr>
        <w:pStyle w:val="Default"/>
      </w:pPr>
    </w:p>
    <w:p w:rsidR="00F15DC9" w:rsidRDefault="00F15DC9" w:rsidP="00F15DC9">
      <w:pPr>
        <w:pStyle w:val="Default"/>
      </w:pPr>
      <w:r>
        <w:t xml:space="preserve"> </w:t>
      </w:r>
    </w:p>
    <w:p w:rsidR="00F15DC9" w:rsidRPr="00F15DC9" w:rsidRDefault="0050427F" w:rsidP="00F15DC9">
      <w:pPr>
        <w:pStyle w:val="Default"/>
      </w:pPr>
      <w:r>
        <w:rPr>
          <w:b/>
          <w:bCs/>
        </w:rPr>
        <w:t>PURPOSE:</w:t>
      </w:r>
    </w:p>
    <w:p w:rsidR="00F15DC9" w:rsidRPr="00F15DC9" w:rsidRDefault="00F15DC9" w:rsidP="00F15DC9">
      <w:pPr>
        <w:pStyle w:val="Default"/>
      </w:pPr>
    </w:p>
    <w:p w:rsidR="00F15DC9" w:rsidRPr="00F15DC9" w:rsidRDefault="00F15DC9" w:rsidP="00F15DC9">
      <w:pPr>
        <w:pStyle w:val="Default"/>
      </w:pPr>
      <w:r w:rsidRPr="00F15DC9">
        <w:t xml:space="preserve">To provide guidelines for reporting life threatening lab results in a timely </w:t>
      </w:r>
      <w:r w:rsidR="00EA1C31" w:rsidRPr="00F15DC9">
        <w:t>manner</w:t>
      </w:r>
      <w:r w:rsidRPr="00F15DC9">
        <w:t xml:space="preserve">. </w:t>
      </w:r>
    </w:p>
    <w:p w:rsidR="00F15DC9" w:rsidRPr="00F15DC9" w:rsidRDefault="00F15DC9" w:rsidP="00F15DC9">
      <w:pPr>
        <w:pStyle w:val="Default"/>
      </w:pPr>
    </w:p>
    <w:p w:rsidR="00287443" w:rsidRDefault="00287443" w:rsidP="00F15DC9">
      <w:pPr>
        <w:pStyle w:val="Default"/>
        <w:rPr>
          <w:b/>
          <w:bCs/>
        </w:rPr>
      </w:pPr>
    </w:p>
    <w:p w:rsidR="00F15DC9" w:rsidRDefault="0050427F" w:rsidP="00F15DC9">
      <w:pPr>
        <w:pStyle w:val="Default"/>
        <w:rPr>
          <w:b/>
          <w:bCs/>
        </w:rPr>
      </w:pPr>
      <w:r>
        <w:rPr>
          <w:b/>
          <w:bCs/>
        </w:rPr>
        <w:t>1.0 PROCEDURE</w:t>
      </w:r>
      <w:r w:rsidR="00F15DC9" w:rsidRPr="00F15DC9">
        <w:rPr>
          <w:b/>
          <w:bCs/>
        </w:rPr>
        <w:t xml:space="preserve">: </w:t>
      </w:r>
    </w:p>
    <w:p w:rsidR="00F15DC9" w:rsidRPr="00F15DC9" w:rsidRDefault="00F15DC9" w:rsidP="00F15DC9">
      <w:pPr>
        <w:pStyle w:val="Default"/>
      </w:pPr>
    </w:p>
    <w:p w:rsidR="00F15DC9" w:rsidRDefault="0050427F" w:rsidP="00287443">
      <w:pPr>
        <w:pStyle w:val="Default"/>
        <w:ind w:left="810" w:hanging="360"/>
      </w:pPr>
      <w:r>
        <w:t>1</w:t>
      </w:r>
      <w:r w:rsidR="00F15DC9" w:rsidRPr="00F15DC9">
        <w:t xml:space="preserve">.1 Any value which falls in the critical value range </w:t>
      </w:r>
      <w:r w:rsidR="00F15DC9">
        <w:t>according to</w:t>
      </w:r>
      <w:r>
        <w:t xml:space="preserve"> the Critical Value List</w:t>
      </w:r>
      <w:r w:rsidR="00F15DC9" w:rsidRPr="00F15DC9">
        <w:t xml:space="preserve"> will be handled in the following manner. </w:t>
      </w:r>
    </w:p>
    <w:p w:rsidR="00F15DC9" w:rsidRPr="00F15DC9" w:rsidRDefault="00F15DC9" w:rsidP="00F15DC9">
      <w:pPr>
        <w:pStyle w:val="Default"/>
      </w:pPr>
    </w:p>
    <w:p w:rsidR="00F15DC9" w:rsidRDefault="0050427F" w:rsidP="00F15DC9">
      <w:pPr>
        <w:pStyle w:val="Default"/>
        <w:ind w:firstLine="720"/>
      </w:pPr>
      <w:r>
        <w:t>1</w:t>
      </w:r>
      <w:r w:rsidR="00F15DC9" w:rsidRPr="00F15DC9">
        <w:t xml:space="preserve">.1.1 </w:t>
      </w:r>
      <w:r w:rsidR="00F15DC9" w:rsidRPr="00F15DC9">
        <w:rPr>
          <w:b/>
          <w:sz w:val="28"/>
          <w:szCs w:val="28"/>
        </w:rPr>
        <w:t>Inpatients:</w:t>
      </w:r>
      <w:r w:rsidR="00F15DC9" w:rsidRPr="00F15DC9">
        <w:t xml:space="preserve"> </w:t>
      </w:r>
    </w:p>
    <w:p w:rsidR="00287443" w:rsidRPr="00F15DC9" w:rsidRDefault="00287443" w:rsidP="00F15DC9">
      <w:pPr>
        <w:pStyle w:val="Default"/>
        <w:ind w:firstLine="720"/>
      </w:pPr>
    </w:p>
    <w:p w:rsidR="00F15DC9" w:rsidRDefault="0050427F" w:rsidP="00287443">
      <w:pPr>
        <w:pStyle w:val="Default"/>
        <w:spacing w:after="35"/>
        <w:ind w:left="2880" w:hanging="720"/>
      </w:pPr>
      <w:r>
        <w:t>1</w:t>
      </w:r>
      <w:r w:rsidR="00F15DC9" w:rsidRPr="00F15DC9">
        <w:t xml:space="preserve">.1.1.1 The </w:t>
      </w:r>
      <w:r w:rsidR="00F15DC9">
        <w:t>Technologist</w:t>
      </w:r>
      <w:r w:rsidR="00F15DC9" w:rsidRPr="00F15DC9">
        <w:t xml:space="preserve"> will notify the patient’s nurse on the unit of the results. </w:t>
      </w:r>
    </w:p>
    <w:p w:rsidR="00287443" w:rsidRPr="00F15DC9" w:rsidRDefault="00287443" w:rsidP="00287443">
      <w:pPr>
        <w:pStyle w:val="Default"/>
        <w:spacing w:after="35"/>
        <w:ind w:left="2880" w:hanging="720"/>
      </w:pPr>
    </w:p>
    <w:p w:rsidR="00F15DC9" w:rsidRDefault="0050427F" w:rsidP="00287443">
      <w:pPr>
        <w:pStyle w:val="Default"/>
        <w:ind w:left="2880" w:hanging="720"/>
      </w:pPr>
      <w:r>
        <w:t>1</w:t>
      </w:r>
      <w:r w:rsidR="00F15DC9" w:rsidRPr="00F15DC9">
        <w:t>.1.1.3 It will be the responsibility of the patient’s nurse to notify the physician of the result</w:t>
      </w:r>
      <w:r w:rsidR="00F15DC9">
        <w:t>.</w:t>
      </w:r>
      <w:r w:rsidR="00F15DC9" w:rsidRPr="00F15DC9">
        <w:t xml:space="preserve"> </w:t>
      </w:r>
    </w:p>
    <w:p w:rsidR="00F15DC9" w:rsidRPr="00F15DC9" w:rsidRDefault="00F15DC9" w:rsidP="00F15DC9">
      <w:pPr>
        <w:pStyle w:val="Default"/>
        <w:ind w:left="2160"/>
      </w:pPr>
    </w:p>
    <w:p w:rsidR="00F15DC9" w:rsidRDefault="0050427F" w:rsidP="0050427F">
      <w:pPr>
        <w:pStyle w:val="Default"/>
        <w:ind w:firstLine="720"/>
      </w:pPr>
      <w:r>
        <w:t>1</w:t>
      </w:r>
      <w:r w:rsidR="00F15DC9" w:rsidRPr="00F15DC9">
        <w:t xml:space="preserve">.1.2 </w:t>
      </w:r>
      <w:r w:rsidR="00F15DC9" w:rsidRPr="00F15DC9">
        <w:rPr>
          <w:b/>
          <w:sz w:val="28"/>
          <w:szCs w:val="28"/>
        </w:rPr>
        <w:t>Outpatients:</w:t>
      </w:r>
      <w:r w:rsidR="00F15DC9" w:rsidRPr="00F15DC9">
        <w:t xml:space="preserve"> </w:t>
      </w:r>
    </w:p>
    <w:p w:rsidR="00287443" w:rsidRPr="00F15DC9" w:rsidRDefault="00287443" w:rsidP="00F15DC9">
      <w:pPr>
        <w:pStyle w:val="Default"/>
      </w:pPr>
    </w:p>
    <w:p w:rsidR="00F15DC9" w:rsidRDefault="0050427F" w:rsidP="00CB0AF1">
      <w:pPr>
        <w:pStyle w:val="Default"/>
        <w:spacing w:after="35"/>
        <w:ind w:left="2160" w:hanging="720"/>
      </w:pPr>
      <w:r>
        <w:t>1</w:t>
      </w:r>
      <w:r w:rsidR="00F15DC9" w:rsidRPr="00F15DC9">
        <w:t xml:space="preserve">.1.2.1 The </w:t>
      </w:r>
      <w:r w:rsidR="00F15DC9">
        <w:t>Technologist</w:t>
      </w:r>
      <w:r w:rsidR="00F15DC9" w:rsidRPr="00F15DC9">
        <w:t xml:space="preserve"> will notify the ordering provider, the </w:t>
      </w:r>
      <w:proofErr w:type="gramStart"/>
      <w:r w:rsidR="00F15DC9" w:rsidRPr="00F15DC9">
        <w:t>on call</w:t>
      </w:r>
      <w:proofErr w:type="gramEnd"/>
      <w:r w:rsidR="00F15DC9" w:rsidRPr="00F15DC9">
        <w:t xml:space="preserve"> provider in the practice, or a clinical staff member in the ordering providers practice. </w:t>
      </w:r>
    </w:p>
    <w:p w:rsidR="00287443" w:rsidRPr="00F15DC9" w:rsidRDefault="00287443" w:rsidP="00287443">
      <w:pPr>
        <w:pStyle w:val="Default"/>
        <w:spacing w:after="35"/>
        <w:ind w:left="1440" w:hanging="720"/>
      </w:pPr>
    </w:p>
    <w:p w:rsidR="00F15DC9" w:rsidRDefault="0050427F" w:rsidP="00CB0AF1">
      <w:pPr>
        <w:pStyle w:val="Default"/>
        <w:ind w:left="2250" w:hanging="810"/>
      </w:pPr>
      <w:r>
        <w:t>1</w:t>
      </w:r>
      <w:r w:rsidR="00F15DC9" w:rsidRPr="00F15DC9">
        <w:t xml:space="preserve">.1.2.2 If no one in section </w:t>
      </w:r>
      <w:r>
        <w:t>1</w:t>
      </w:r>
      <w:r w:rsidR="00F15DC9" w:rsidRPr="00F15DC9">
        <w:t xml:space="preserve">.1.2.1 can be reached, the </w:t>
      </w:r>
      <w:r w:rsidR="00F15DC9">
        <w:t xml:space="preserve">Technologist </w:t>
      </w:r>
      <w:r w:rsidR="00F15DC9" w:rsidRPr="00F15DC9">
        <w:t xml:space="preserve">will notify the patient’s primary care provider (if </w:t>
      </w:r>
      <w:r w:rsidR="00F15DC9">
        <w:t>different than above</w:t>
      </w:r>
      <w:r w:rsidR="00F15DC9" w:rsidRPr="00F15DC9">
        <w:t xml:space="preserve">), </w:t>
      </w:r>
      <w:r w:rsidR="00F15DC9">
        <w:t xml:space="preserve">or </w:t>
      </w:r>
      <w:r w:rsidR="00F15DC9" w:rsidRPr="00F15DC9">
        <w:t xml:space="preserve">the on call or clinical staff member in the primary care provider’s practice. </w:t>
      </w:r>
    </w:p>
    <w:p w:rsidR="00287443" w:rsidRPr="00F15DC9" w:rsidRDefault="00287443" w:rsidP="00287443">
      <w:pPr>
        <w:pStyle w:val="Default"/>
        <w:ind w:left="1440" w:hanging="720"/>
        <w:rPr>
          <w:color w:val="auto"/>
        </w:rPr>
      </w:pPr>
    </w:p>
    <w:p w:rsidR="00F15DC9" w:rsidRDefault="0050427F" w:rsidP="00CB0AF1">
      <w:pPr>
        <w:pStyle w:val="Default"/>
        <w:ind w:left="2160" w:hanging="720"/>
        <w:rPr>
          <w:color w:val="auto"/>
        </w:rPr>
      </w:pPr>
      <w:r>
        <w:rPr>
          <w:color w:val="auto"/>
        </w:rPr>
        <w:t>1</w:t>
      </w:r>
      <w:r w:rsidR="00F15DC9" w:rsidRPr="00F15DC9">
        <w:rPr>
          <w:color w:val="auto"/>
        </w:rPr>
        <w:t xml:space="preserve">.1.2.3 In the event none of the above individuals can be reached, the </w:t>
      </w:r>
      <w:r w:rsidR="00F15DC9">
        <w:rPr>
          <w:color w:val="auto"/>
        </w:rPr>
        <w:t xml:space="preserve">Technologist </w:t>
      </w:r>
      <w:r w:rsidR="00F15DC9" w:rsidRPr="00F15DC9">
        <w:rPr>
          <w:color w:val="auto"/>
        </w:rPr>
        <w:t xml:space="preserve">will contact an ED physician. </w:t>
      </w:r>
    </w:p>
    <w:p w:rsidR="00287443" w:rsidRPr="00F15DC9" w:rsidRDefault="00287443" w:rsidP="00287443">
      <w:pPr>
        <w:pStyle w:val="Default"/>
        <w:ind w:left="1440" w:hanging="720"/>
        <w:rPr>
          <w:color w:val="auto"/>
        </w:rPr>
      </w:pPr>
    </w:p>
    <w:p w:rsidR="00F15DC9" w:rsidRDefault="0050427F" w:rsidP="00CB0AF1">
      <w:pPr>
        <w:pStyle w:val="Default"/>
        <w:ind w:left="2340" w:hanging="900"/>
        <w:rPr>
          <w:color w:val="auto"/>
        </w:rPr>
      </w:pPr>
      <w:r>
        <w:rPr>
          <w:color w:val="auto"/>
        </w:rPr>
        <w:t>1</w:t>
      </w:r>
      <w:r w:rsidR="00F15DC9" w:rsidRPr="00F15DC9">
        <w:rPr>
          <w:color w:val="auto"/>
        </w:rPr>
        <w:t>.1.2.3.1 The expectation for Emergency Department provider follow up of a non</w:t>
      </w:r>
      <w:r w:rsidR="00287443">
        <w:rPr>
          <w:color w:val="auto"/>
        </w:rPr>
        <w:t>-</w:t>
      </w:r>
      <w:r w:rsidR="00F15DC9" w:rsidRPr="00F15DC9">
        <w:rPr>
          <w:color w:val="auto"/>
        </w:rPr>
        <w:t xml:space="preserve">ED patient’s critical laboratory results </w:t>
      </w:r>
      <w:proofErr w:type="gramStart"/>
      <w:r w:rsidR="00F15DC9" w:rsidRPr="00F15DC9">
        <w:rPr>
          <w:color w:val="auto"/>
        </w:rPr>
        <w:t>is</w:t>
      </w:r>
      <w:proofErr w:type="gramEnd"/>
      <w:r w:rsidR="00F15DC9" w:rsidRPr="00F15DC9">
        <w:rPr>
          <w:color w:val="auto"/>
        </w:rPr>
        <w:t xml:space="preserve"> as follows: </w:t>
      </w:r>
    </w:p>
    <w:p w:rsidR="00287443" w:rsidRPr="00F15DC9" w:rsidRDefault="00287443" w:rsidP="00287443">
      <w:pPr>
        <w:pStyle w:val="Default"/>
        <w:ind w:left="1440" w:hanging="720"/>
        <w:rPr>
          <w:color w:val="auto"/>
        </w:rPr>
      </w:pPr>
    </w:p>
    <w:p w:rsidR="00F15DC9" w:rsidRDefault="0050427F" w:rsidP="00CB0AF1">
      <w:pPr>
        <w:pStyle w:val="Default"/>
        <w:spacing w:after="39"/>
        <w:ind w:left="3240" w:hanging="1080"/>
        <w:rPr>
          <w:color w:val="auto"/>
        </w:rPr>
      </w:pPr>
      <w:r>
        <w:rPr>
          <w:color w:val="auto"/>
        </w:rPr>
        <w:t>1</w:t>
      </w:r>
      <w:r w:rsidR="00F15DC9" w:rsidRPr="00F15DC9">
        <w:rPr>
          <w:color w:val="auto"/>
        </w:rPr>
        <w:t xml:space="preserve">.1.2.3.1.1 The Emergency Department provider will determine the critical laboratory result’s significance. </w:t>
      </w:r>
    </w:p>
    <w:p w:rsidR="00287443" w:rsidRPr="00F15DC9" w:rsidRDefault="00287443" w:rsidP="00287443">
      <w:pPr>
        <w:pStyle w:val="Default"/>
        <w:spacing w:after="39"/>
        <w:ind w:left="2520" w:hanging="1080"/>
        <w:rPr>
          <w:color w:val="auto"/>
        </w:rPr>
      </w:pPr>
    </w:p>
    <w:p w:rsidR="00F15DC9" w:rsidRDefault="0050427F" w:rsidP="00287443">
      <w:pPr>
        <w:pStyle w:val="Default"/>
        <w:spacing w:after="39"/>
        <w:ind w:left="2520" w:hanging="1080"/>
        <w:rPr>
          <w:color w:val="auto"/>
        </w:rPr>
      </w:pPr>
      <w:r>
        <w:rPr>
          <w:color w:val="auto"/>
        </w:rPr>
        <w:t>1</w:t>
      </w:r>
      <w:r w:rsidR="00F15DC9" w:rsidRPr="00F15DC9">
        <w:rPr>
          <w:color w:val="auto"/>
        </w:rPr>
        <w:t xml:space="preserve">.1.2.3.1.2 When </w:t>
      </w:r>
      <w:r w:rsidR="00F15DC9" w:rsidRPr="0050427F">
        <w:rPr>
          <w:b/>
          <w:color w:val="auto"/>
        </w:rPr>
        <w:t>e</w:t>
      </w:r>
      <w:r w:rsidR="00F15DC9" w:rsidRPr="00F15DC9">
        <w:rPr>
          <w:b/>
          <w:bCs/>
          <w:color w:val="auto"/>
        </w:rPr>
        <w:t>mergent or urgent intervention is indicated</w:t>
      </w:r>
      <w:r w:rsidR="00F15DC9" w:rsidRPr="00F15DC9">
        <w:rPr>
          <w:color w:val="auto"/>
        </w:rPr>
        <w:t xml:space="preserve">: </w:t>
      </w:r>
      <w:r w:rsidR="00287443">
        <w:rPr>
          <w:color w:val="auto"/>
        </w:rPr>
        <w:t>T</w:t>
      </w:r>
      <w:r w:rsidR="00F15DC9" w:rsidRPr="00F15DC9">
        <w:rPr>
          <w:color w:val="auto"/>
        </w:rPr>
        <w:t xml:space="preserve">he Emergency Department provider should attempt to contact the </w:t>
      </w:r>
      <w:proofErr w:type="gramStart"/>
      <w:r w:rsidR="00F15DC9" w:rsidRPr="00F15DC9">
        <w:rPr>
          <w:color w:val="auto"/>
        </w:rPr>
        <w:t>patient, and</w:t>
      </w:r>
      <w:proofErr w:type="gramEnd"/>
      <w:r w:rsidR="00F15DC9" w:rsidRPr="00F15DC9">
        <w:rPr>
          <w:color w:val="auto"/>
        </w:rPr>
        <w:t xml:space="preserve"> provide direction on further care required. </w:t>
      </w:r>
    </w:p>
    <w:p w:rsidR="00287443" w:rsidRPr="00F15DC9" w:rsidRDefault="00287443" w:rsidP="00287443">
      <w:pPr>
        <w:pStyle w:val="Default"/>
        <w:spacing w:after="39"/>
        <w:ind w:left="2520" w:hanging="1080"/>
        <w:rPr>
          <w:color w:val="auto"/>
        </w:rPr>
      </w:pPr>
    </w:p>
    <w:p w:rsidR="00287443" w:rsidRDefault="0050427F" w:rsidP="00287443">
      <w:pPr>
        <w:pStyle w:val="Default"/>
        <w:ind w:left="2520" w:hanging="1080"/>
        <w:rPr>
          <w:color w:val="auto"/>
        </w:rPr>
      </w:pPr>
      <w:r>
        <w:rPr>
          <w:color w:val="auto"/>
        </w:rPr>
        <w:t>1</w:t>
      </w:r>
      <w:r w:rsidR="00F15DC9" w:rsidRPr="00F15DC9">
        <w:rPr>
          <w:color w:val="auto"/>
        </w:rPr>
        <w:t xml:space="preserve">.1.2.3.1.3 When </w:t>
      </w:r>
      <w:r w:rsidR="00F15DC9" w:rsidRPr="00F15DC9">
        <w:rPr>
          <w:b/>
          <w:bCs/>
          <w:color w:val="auto"/>
        </w:rPr>
        <w:t xml:space="preserve">no immediate intervention is necessary: </w:t>
      </w:r>
      <w:r w:rsidR="00F15DC9" w:rsidRPr="00F15DC9">
        <w:rPr>
          <w:color w:val="auto"/>
        </w:rPr>
        <w:t xml:space="preserve">The </w:t>
      </w:r>
      <w:r w:rsidR="00F15DC9">
        <w:rPr>
          <w:color w:val="auto"/>
        </w:rPr>
        <w:t>Technologist</w:t>
      </w:r>
      <w:r w:rsidR="00287443">
        <w:rPr>
          <w:color w:val="auto"/>
        </w:rPr>
        <w:t xml:space="preserve">  </w:t>
      </w:r>
      <w:r w:rsidR="00F15DC9">
        <w:rPr>
          <w:color w:val="auto"/>
        </w:rPr>
        <w:t xml:space="preserve"> </w:t>
      </w:r>
      <w:r w:rsidR="00F15DC9" w:rsidRPr="00F15DC9">
        <w:rPr>
          <w:color w:val="auto"/>
        </w:rPr>
        <w:t xml:space="preserve"> will resume critical laboratory follow up process the next business day.</w:t>
      </w:r>
    </w:p>
    <w:p w:rsidR="00F15DC9" w:rsidRPr="00F15DC9" w:rsidRDefault="00F15DC9" w:rsidP="00287443">
      <w:pPr>
        <w:pStyle w:val="Default"/>
        <w:ind w:left="2520" w:hanging="1080"/>
        <w:rPr>
          <w:color w:val="auto"/>
        </w:rPr>
      </w:pPr>
      <w:r w:rsidRPr="00F15DC9">
        <w:rPr>
          <w:color w:val="auto"/>
        </w:rPr>
        <w:t xml:space="preserve"> </w:t>
      </w:r>
    </w:p>
    <w:p w:rsidR="00F15DC9" w:rsidRDefault="0050427F" w:rsidP="00CB0AF1">
      <w:pPr>
        <w:pStyle w:val="Default"/>
        <w:spacing w:after="35"/>
        <w:ind w:left="2250" w:hanging="810"/>
        <w:rPr>
          <w:color w:val="auto"/>
        </w:rPr>
      </w:pPr>
      <w:r>
        <w:rPr>
          <w:color w:val="auto"/>
        </w:rPr>
        <w:t>1</w:t>
      </w:r>
      <w:r w:rsidR="00F15DC9" w:rsidRPr="00F15DC9">
        <w:rPr>
          <w:color w:val="auto"/>
        </w:rPr>
        <w:t xml:space="preserve">.1.2.3.2 The </w:t>
      </w:r>
      <w:r w:rsidR="00F15DC9">
        <w:rPr>
          <w:color w:val="auto"/>
        </w:rPr>
        <w:t>Technologist</w:t>
      </w:r>
      <w:r w:rsidR="00F15DC9" w:rsidRPr="00F15DC9">
        <w:rPr>
          <w:color w:val="auto"/>
        </w:rPr>
        <w:t xml:space="preserve"> will document this follow up in the laboratory </w:t>
      </w:r>
      <w:r>
        <w:rPr>
          <w:color w:val="auto"/>
        </w:rPr>
        <w:t xml:space="preserve">    </w:t>
      </w:r>
      <w:r w:rsidR="00F15DC9" w:rsidRPr="00F15DC9">
        <w:rPr>
          <w:color w:val="auto"/>
        </w:rPr>
        <w:t xml:space="preserve">documentation system. </w:t>
      </w:r>
    </w:p>
    <w:p w:rsidR="00287443" w:rsidRPr="00F15DC9" w:rsidRDefault="00287443" w:rsidP="00287443">
      <w:pPr>
        <w:pStyle w:val="Default"/>
        <w:spacing w:after="35"/>
        <w:ind w:left="1620" w:hanging="900"/>
        <w:rPr>
          <w:color w:val="auto"/>
        </w:rPr>
      </w:pPr>
    </w:p>
    <w:p w:rsidR="005F648D" w:rsidRDefault="0050427F" w:rsidP="005F648D">
      <w:pPr>
        <w:pStyle w:val="Default"/>
        <w:ind w:left="2340" w:hanging="900"/>
        <w:rPr>
          <w:color w:val="auto"/>
        </w:rPr>
      </w:pPr>
      <w:r>
        <w:rPr>
          <w:color w:val="auto"/>
        </w:rPr>
        <w:t>1</w:t>
      </w:r>
      <w:r w:rsidR="00F15DC9" w:rsidRPr="00F15DC9">
        <w:rPr>
          <w:color w:val="auto"/>
        </w:rPr>
        <w:t xml:space="preserve">.1.2.3.3 All Emergency Department critical laboratory value referrals shall be reported to the Laboratory Director for review of root cause. </w:t>
      </w:r>
    </w:p>
    <w:p w:rsidR="005F648D" w:rsidRDefault="005F648D" w:rsidP="005F648D">
      <w:pPr>
        <w:pStyle w:val="Default"/>
        <w:ind w:left="2340" w:hanging="900"/>
        <w:rPr>
          <w:color w:val="auto"/>
        </w:rPr>
      </w:pPr>
    </w:p>
    <w:p w:rsidR="005F648D" w:rsidRDefault="005F648D" w:rsidP="005F648D">
      <w:pPr>
        <w:pStyle w:val="Default"/>
        <w:rPr>
          <w:b/>
          <w:color w:val="auto"/>
        </w:rPr>
      </w:pPr>
      <w:r>
        <w:rPr>
          <w:color w:val="auto"/>
        </w:rPr>
        <w:tab/>
        <w:t xml:space="preserve">1.1.3 </w:t>
      </w:r>
      <w:r w:rsidRPr="005F648D">
        <w:rPr>
          <w:b/>
          <w:color w:val="auto"/>
          <w:sz w:val="28"/>
          <w:szCs w:val="28"/>
        </w:rPr>
        <w:t>Reference Laboratory Critical Results:</w:t>
      </w:r>
      <w:r>
        <w:rPr>
          <w:b/>
          <w:color w:val="auto"/>
        </w:rPr>
        <w:t xml:space="preserve"> </w:t>
      </w:r>
    </w:p>
    <w:p w:rsidR="005F648D" w:rsidRDefault="005F648D" w:rsidP="005F648D">
      <w:pPr>
        <w:pStyle w:val="Default"/>
        <w:rPr>
          <w:b/>
          <w:color w:val="auto"/>
        </w:rPr>
      </w:pPr>
      <w:r>
        <w:rPr>
          <w:b/>
          <w:color w:val="auto"/>
        </w:rPr>
        <w:tab/>
      </w:r>
      <w:r>
        <w:rPr>
          <w:b/>
          <w:color w:val="auto"/>
        </w:rPr>
        <w:tab/>
      </w:r>
    </w:p>
    <w:p w:rsidR="005F648D" w:rsidRDefault="005F648D" w:rsidP="00D9011D">
      <w:pPr>
        <w:pStyle w:val="Default"/>
        <w:ind w:left="1440"/>
        <w:rPr>
          <w:color w:val="auto"/>
        </w:rPr>
      </w:pPr>
      <w:r>
        <w:rPr>
          <w:color w:val="auto"/>
        </w:rPr>
        <w:t xml:space="preserve">1.1.3.1 When a reference laboratory calls with a critical result, a </w:t>
      </w:r>
      <w:r w:rsidRPr="005F648D">
        <w:rPr>
          <w:color w:val="auto"/>
          <w:u w:val="single"/>
        </w:rPr>
        <w:t>technologist</w:t>
      </w:r>
      <w:r>
        <w:rPr>
          <w:color w:val="auto"/>
        </w:rPr>
        <w:t xml:space="preserve"> must </w:t>
      </w:r>
      <w:r w:rsidR="00D9011D">
        <w:rPr>
          <w:color w:val="auto"/>
        </w:rPr>
        <w:t xml:space="preserve">   </w:t>
      </w:r>
      <w:r>
        <w:rPr>
          <w:color w:val="auto"/>
        </w:rPr>
        <w:t xml:space="preserve">take the call.  </w:t>
      </w:r>
      <w:r w:rsidR="00D9011D">
        <w:rPr>
          <w:color w:val="auto"/>
        </w:rPr>
        <w:t>For inpatients, follow instructions outlined in 1.1.1 and for outpatients follow instructions in 1.1.2.  Add and ILABC to the order and free text, “Per the reference laboratory guidelines, this test result in a critical value.  Result was called to: __________, on (date and time).  Please contact (Reference Lab Name) at (phone number) with any questions or concerns</w:t>
      </w:r>
      <w:r w:rsidR="00A96EFB">
        <w:rPr>
          <w:color w:val="auto"/>
        </w:rPr>
        <w:t>.”</w:t>
      </w:r>
    </w:p>
    <w:p w:rsidR="00CA33DF" w:rsidRDefault="00CA33DF" w:rsidP="00D9011D">
      <w:pPr>
        <w:pStyle w:val="Default"/>
        <w:ind w:left="1440"/>
        <w:rPr>
          <w:color w:val="auto"/>
        </w:rPr>
      </w:pPr>
    </w:p>
    <w:p w:rsidR="00CA33DF" w:rsidRPr="005F648D" w:rsidRDefault="00CA33DF" w:rsidP="00D9011D">
      <w:pPr>
        <w:pStyle w:val="Default"/>
        <w:ind w:left="1440"/>
        <w:rPr>
          <w:color w:val="auto"/>
        </w:rPr>
      </w:pPr>
    </w:p>
    <w:p w:rsidR="00F15DC9" w:rsidRPr="00F15DC9" w:rsidRDefault="00F15DC9" w:rsidP="00F15DC9">
      <w:pPr>
        <w:pStyle w:val="Default"/>
        <w:ind w:left="720"/>
        <w:rPr>
          <w:color w:val="auto"/>
        </w:rPr>
      </w:pPr>
    </w:p>
    <w:p w:rsidR="00F15DC9" w:rsidRDefault="00F15DC9" w:rsidP="00F15DC9">
      <w:pPr>
        <w:pStyle w:val="Default"/>
        <w:rPr>
          <w:b/>
          <w:bCs/>
          <w:color w:val="auto"/>
        </w:rPr>
      </w:pPr>
      <w:r w:rsidRPr="00F15DC9">
        <w:rPr>
          <w:b/>
          <w:bCs/>
          <w:color w:val="auto"/>
        </w:rPr>
        <w:t>3.0 N</w:t>
      </w:r>
      <w:r w:rsidR="0050427F">
        <w:rPr>
          <w:b/>
          <w:bCs/>
          <w:color w:val="auto"/>
        </w:rPr>
        <w:t>OTES</w:t>
      </w:r>
      <w:r w:rsidRPr="00F15DC9">
        <w:rPr>
          <w:b/>
          <w:bCs/>
          <w:color w:val="auto"/>
        </w:rPr>
        <w:t xml:space="preserve">: </w:t>
      </w:r>
    </w:p>
    <w:p w:rsidR="00287443" w:rsidRPr="00F15DC9" w:rsidRDefault="00287443" w:rsidP="00F15DC9">
      <w:pPr>
        <w:pStyle w:val="Default"/>
        <w:rPr>
          <w:color w:val="auto"/>
        </w:rPr>
      </w:pPr>
    </w:p>
    <w:p w:rsidR="00F15DC9" w:rsidRDefault="00F15DC9" w:rsidP="00CB0AF1">
      <w:pPr>
        <w:pStyle w:val="Default"/>
        <w:spacing w:after="35"/>
        <w:ind w:left="1080" w:hanging="360"/>
        <w:rPr>
          <w:color w:val="auto"/>
        </w:rPr>
      </w:pPr>
      <w:r w:rsidRPr="00F15DC9">
        <w:rPr>
          <w:color w:val="auto"/>
        </w:rPr>
        <w:t xml:space="preserve">3.1 All </w:t>
      </w:r>
      <w:r w:rsidR="0050427F">
        <w:rPr>
          <w:color w:val="auto"/>
        </w:rPr>
        <w:t xml:space="preserve">critical </w:t>
      </w:r>
      <w:r w:rsidRPr="00F15DC9">
        <w:rPr>
          <w:color w:val="auto"/>
        </w:rPr>
        <w:t xml:space="preserve">results called will be read back to the </w:t>
      </w:r>
      <w:r>
        <w:rPr>
          <w:color w:val="auto"/>
        </w:rPr>
        <w:t>Technologist</w:t>
      </w:r>
      <w:r w:rsidR="00CB0AF1">
        <w:rPr>
          <w:color w:val="auto"/>
        </w:rPr>
        <w:t xml:space="preserve"> and the read back will be documented in the LIS.</w:t>
      </w:r>
    </w:p>
    <w:p w:rsidR="00287443" w:rsidRPr="00F15DC9" w:rsidRDefault="00287443" w:rsidP="00287443">
      <w:pPr>
        <w:pStyle w:val="Default"/>
        <w:spacing w:after="35"/>
        <w:ind w:firstLine="720"/>
        <w:rPr>
          <w:color w:val="auto"/>
        </w:rPr>
      </w:pPr>
    </w:p>
    <w:p w:rsidR="00F15DC9" w:rsidRDefault="00F15DC9" w:rsidP="00287443">
      <w:pPr>
        <w:pStyle w:val="Default"/>
        <w:spacing w:after="35"/>
        <w:ind w:left="1080" w:hanging="360"/>
        <w:rPr>
          <w:color w:val="auto"/>
        </w:rPr>
      </w:pPr>
      <w:r w:rsidRPr="00F15DC9">
        <w:rPr>
          <w:color w:val="auto"/>
        </w:rPr>
        <w:t xml:space="preserve">3.2 The </w:t>
      </w:r>
      <w:r>
        <w:rPr>
          <w:color w:val="auto"/>
        </w:rPr>
        <w:t>Technologist</w:t>
      </w:r>
      <w:r w:rsidRPr="00F15DC9">
        <w:rPr>
          <w:color w:val="auto"/>
        </w:rPr>
        <w:t xml:space="preserve"> will document in the LIS system the first and last name of the person contacted, the date and time the cal</w:t>
      </w:r>
      <w:r w:rsidR="0050427F">
        <w:rPr>
          <w:color w:val="auto"/>
        </w:rPr>
        <w:t>l was made, their initials, and that the read back was performed.</w:t>
      </w:r>
      <w:r w:rsidR="00CE30CE">
        <w:rPr>
          <w:color w:val="auto"/>
        </w:rPr>
        <w:t xml:space="preserve"> (See LIS Callback Procedure).</w:t>
      </w:r>
    </w:p>
    <w:p w:rsidR="00287443" w:rsidRPr="00F15DC9" w:rsidRDefault="00287443" w:rsidP="00287443">
      <w:pPr>
        <w:pStyle w:val="Default"/>
        <w:spacing w:after="35"/>
        <w:ind w:firstLine="720"/>
        <w:rPr>
          <w:color w:val="auto"/>
        </w:rPr>
      </w:pPr>
    </w:p>
    <w:p w:rsidR="00F15DC9" w:rsidRDefault="00F15DC9" w:rsidP="00287443">
      <w:pPr>
        <w:pStyle w:val="Default"/>
        <w:spacing w:after="35"/>
        <w:ind w:left="1080" w:hanging="360"/>
        <w:rPr>
          <w:color w:val="auto"/>
        </w:rPr>
      </w:pPr>
      <w:r w:rsidRPr="00F15DC9">
        <w:rPr>
          <w:color w:val="auto"/>
        </w:rPr>
        <w:t>3.3 All critical values needing to be confirmed can be done so by repeat testing with the same sample, with a new specimen</w:t>
      </w:r>
      <w:r>
        <w:rPr>
          <w:color w:val="auto"/>
        </w:rPr>
        <w:t>,</w:t>
      </w:r>
      <w:r w:rsidRPr="00F15DC9">
        <w:rPr>
          <w:color w:val="auto"/>
        </w:rPr>
        <w:t xml:space="preserve"> or both. </w:t>
      </w:r>
    </w:p>
    <w:p w:rsidR="006175EE" w:rsidRDefault="006175EE" w:rsidP="00287443">
      <w:pPr>
        <w:pStyle w:val="Default"/>
        <w:spacing w:after="35"/>
        <w:ind w:left="1080" w:hanging="360"/>
        <w:rPr>
          <w:color w:val="auto"/>
        </w:rPr>
      </w:pPr>
    </w:p>
    <w:p w:rsidR="006175EE" w:rsidRPr="006175EE" w:rsidRDefault="006175EE" w:rsidP="006175EE">
      <w:pPr>
        <w:spacing w:after="0" w:line="240" w:lineRule="auto"/>
        <w:ind w:left="720"/>
        <w:rPr>
          <w:rFonts w:ascii="Times New Roman" w:eastAsia="Times New Roman" w:hAnsi="Times New Roman" w:cs="Times New Roman"/>
          <w:sz w:val="24"/>
          <w:szCs w:val="24"/>
        </w:rPr>
      </w:pPr>
      <w:r w:rsidRPr="006175EE">
        <w:rPr>
          <w:rFonts w:ascii="Times New Roman" w:hAnsi="Times New Roman" w:cs="Times New Roman"/>
          <w:sz w:val="24"/>
          <w:szCs w:val="24"/>
        </w:rPr>
        <w:t>3.4</w:t>
      </w:r>
      <w:r>
        <w:t xml:space="preserve"> </w:t>
      </w:r>
      <w:r w:rsidRPr="006175EE">
        <w:rPr>
          <w:rFonts w:ascii="Times New Roman" w:eastAsia="Times New Roman" w:hAnsi="Times New Roman" w:cs="Times New Roman"/>
          <w:sz w:val="24"/>
          <w:szCs w:val="24"/>
        </w:rPr>
        <w:t xml:space="preserve">Because there is only one order code in Sunquest, any PTT greater than 45 will flag critical and reflex the call back feature.  If you have verified the patient is on heparin, you do not need to call the RN unless the PTT is greater than 100.    </w:t>
      </w:r>
    </w:p>
    <w:p w:rsidR="006175EE" w:rsidRDefault="006175EE" w:rsidP="006175EE">
      <w:pPr>
        <w:pStyle w:val="ListParagraph"/>
        <w:numPr>
          <w:ilvl w:val="2"/>
          <w:numId w:val="28"/>
        </w:numPr>
        <w:spacing w:after="0" w:line="240" w:lineRule="auto"/>
        <w:rPr>
          <w:rFonts w:ascii="Times New Roman" w:eastAsia="Times New Roman" w:hAnsi="Times New Roman" w:cs="Times New Roman"/>
          <w:sz w:val="24"/>
          <w:szCs w:val="24"/>
        </w:rPr>
      </w:pPr>
      <w:r w:rsidRPr="006175EE">
        <w:rPr>
          <w:rFonts w:ascii="Times New Roman" w:eastAsia="Times New Roman" w:hAnsi="Times New Roman" w:cs="Times New Roman"/>
          <w:sz w:val="24"/>
          <w:szCs w:val="24"/>
        </w:rPr>
        <w:t xml:space="preserve">For PTT results on heparinized patients greater than 45 and less than 100, type in Range, Therapeutic instead of a RN’s name.  For title, you can use MT.  Use 1657 (lab’s #) for the phone number. </w:t>
      </w:r>
    </w:p>
    <w:p w:rsidR="006175EE" w:rsidRDefault="006175EE" w:rsidP="006175EE">
      <w:pPr>
        <w:pStyle w:val="ListParagraph"/>
        <w:spacing w:after="0" w:line="240" w:lineRule="auto"/>
        <w:ind w:left="2160"/>
        <w:rPr>
          <w:rFonts w:ascii="Times New Roman" w:eastAsia="Times New Roman" w:hAnsi="Times New Roman" w:cs="Times New Roman"/>
          <w:sz w:val="24"/>
          <w:szCs w:val="24"/>
        </w:rPr>
      </w:pPr>
    </w:p>
    <w:p w:rsidR="006175EE" w:rsidRDefault="006175EE" w:rsidP="006175EE">
      <w:pPr>
        <w:pStyle w:val="ListParagraph"/>
        <w:numPr>
          <w:ilvl w:val="1"/>
          <w:numId w:val="28"/>
        </w:numPr>
        <w:spacing w:after="0" w:line="240" w:lineRule="auto"/>
        <w:rPr>
          <w:ins w:id="0" w:author="Emily E Fichera" w:date="2023-01-19T16:05:00Z"/>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For troponins, </w:t>
      </w:r>
      <w:del w:id="1" w:author="Emily E Fichera" w:date="2023-01-19T16:04:00Z">
        <w:r w:rsidR="00B458F8" w:rsidDel="00F22501">
          <w:rPr>
            <w:rFonts w:ascii="Times New Roman" w:eastAsia="Times New Roman" w:hAnsi="Times New Roman" w:cs="Times New Roman"/>
            <w:sz w:val="24"/>
            <w:szCs w:val="24"/>
          </w:rPr>
          <w:delText xml:space="preserve">repeat on opposite instrument, and </w:delText>
        </w:r>
        <w:r w:rsidDel="00F22501">
          <w:rPr>
            <w:rFonts w:ascii="Times New Roman" w:eastAsia="Times New Roman" w:hAnsi="Times New Roman" w:cs="Times New Roman"/>
            <w:sz w:val="24"/>
            <w:szCs w:val="24"/>
          </w:rPr>
          <w:delText>call the first positive result of the series</w:delText>
        </w:r>
        <w:r w:rsidR="00B97264" w:rsidDel="00F22501">
          <w:rPr>
            <w:rFonts w:ascii="Times New Roman" w:eastAsia="Times New Roman" w:hAnsi="Times New Roman" w:cs="Times New Roman"/>
            <w:sz w:val="24"/>
            <w:szCs w:val="24"/>
          </w:rPr>
          <w:delText xml:space="preserve">. </w:delText>
        </w:r>
        <w:r w:rsidDel="00F22501">
          <w:rPr>
            <w:rFonts w:ascii="Times New Roman" w:eastAsia="Times New Roman" w:hAnsi="Times New Roman" w:cs="Times New Roman"/>
            <w:sz w:val="24"/>
            <w:szCs w:val="24"/>
          </w:rPr>
          <w:delText xml:space="preserve">  </w:delText>
        </w:r>
      </w:del>
      <w:ins w:id="2" w:author="Emily E Fichera" w:date="2023-01-19T16:04:00Z">
        <w:r w:rsidR="00F22501">
          <w:rPr>
            <w:rFonts w:ascii="Times New Roman" w:eastAsia="Times New Roman" w:hAnsi="Times New Roman" w:cs="Times New Roman"/>
            <w:sz w:val="24"/>
            <w:szCs w:val="24"/>
          </w:rPr>
          <w:t>all critical values will automatically repeat on the instrument.</w:t>
        </w:r>
      </w:ins>
      <w:ins w:id="3" w:author="Emily E Fichera" w:date="2023-01-19T16:05:00Z">
        <w:r w:rsidR="00F22501">
          <w:rPr>
            <w:rFonts w:ascii="Times New Roman" w:eastAsia="Times New Roman" w:hAnsi="Times New Roman" w:cs="Times New Roman"/>
            <w:sz w:val="24"/>
            <w:szCs w:val="24"/>
          </w:rPr>
          <w:t xml:space="preserve"> Verify that the replicates match prior to calling.</w:t>
        </w:r>
      </w:ins>
    </w:p>
    <w:p w:rsidR="00F22501" w:rsidRDefault="00F22501" w:rsidP="00F22501">
      <w:pPr>
        <w:pStyle w:val="ListParagraph"/>
        <w:numPr>
          <w:ilvl w:val="2"/>
          <w:numId w:val="28"/>
        </w:numPr>
        <w:spacing w:after="0" w:line="240" w:lineRule="auto"/>
        <w:rPr>
          <w:ins w:id="4" w:author="Emily E Fichera" w:date="2023-01-19T16:05:00Z"/>
          <w:rFonts w:ascii="Times New Roman" w:eastAsia="Times New Roman" w:hAnsi="Times New Roman" w:cs="Times New Roman"/>
          <w:sz w:val="24"/>
          <w:szCs w:val="24"/>
        </w:rPr>
      </w:pPr>
      <w:ins w:id="5" w:author="Emily E Fichera" w:date="2023-01-19T16:05:00Z">
        <w:r>
          <w:rPr>
            <w:rFonts w:ascii="Times New Roman" w:eastAsia="Times New Roman" w:hAnsi="Times New Roman" w:cs="Times New Roman"/>
            <w:sz w:val="24"/>
            <w:szCs w:val="24"/>
          </w:rPr>
          <w:t>Call all critical troponins</w:t>
        </w:r>
      </w:ins>
      <w:ins w:id="6" w:author="Emily E Fichera" w:date="2023-01-19T16:07:00Z">
        <w:r>
          <w:rPr>
            <w:rFonts w:ascii="Times New Roman" w:eastAsia="Times New Roman" w:hAnsi="Times New Roman" w:cs="Times New Roman"/>
            <w:sz w:val="24"/>
            <w:szCs w:val="24"/>
          </w:rPr>
          <w:t xml:space="preserve"> regardless of previous result.</w:t>
        </w:r>
      </w:ins>
    </w:p>
    <w:p w:rsidR="00F22501" w:rsidRDefault="00F22501" w:rsidP="00F22501">
      <w:pPr>
        <w:pStyle w:val="ListParagraph"/>
        <w:numPr>
          <w:ilvl w:val="2"/>
          <w:numId w:val="28"/>
        </w:numPr>
        <w:spacing w:after="0" w:line="240" w:lineRule="auto"/>
        <w:rPr>
          <w:ins w:id="7" w:author="Emily E Fichera" w:date="2023-01-19T16:07:00Z"/>
          <w:rFonts w:ascii="Times New Roman" w:eastAsia="Times New Roman" w:hAnsi="Times New Roman" w:cs="Times New Roman"/>
          <w:sz w:val="24"/>
          <w:szCs w:val="24"/>
        </w:rPr>
      </w:pPr>
      <w:ins w:id="8" w:author="Emily E Fichera" w:date="2023-01-19T16:05:00Z">
        <w:r>
          <w:rPr>
            <w:rFonts w:ascii="Times New Roman" w:eastAsia="Times New Roman" w:hAnsi="Times New Roman" w:cs="Times New Roman"/>
            <w:sz w:val="24"/>
            <w:szCs w:val="24"/>
          </w:rPr>
          <w:t xml:space="preserve">If the first troponin in a series </w:t>
        </w:r>
      </w:ins>
      <w:ins w:id="9" w:author="Emily E Fichera" w:date="2023-01-19T16:06:00Z">
        <w:r>
          <w:rPr>
            <w:rFonts w:ascii="Times New Roman" w:eastAsia="Times New Roman" w:hAnsi="Times New Roman" w:cs="Times New Roman"/>
            <w:sz w:val="24"/>
            <w:szCs w:val="24"/>
          </w:rPr>
          <w:t xml:space="preserve">is &gt;5 </w:t>
        </w:r>
        <w:proofErr w:type="spellStart"/>
        <w:r>
          <w:rPr>
            <w:rFonts w:ascii="Times New Roman" w:eastAsia="Times New Roman" w:hAnsi="Times New Roman" w:cs="Times New Roman"/>
            <w:sz w:val="24"/>
            <w:szCs w:val="24"/>
          </w:rPr>
          <w:t>pg</w:t>
        </w:r>
        <w:proofErr w:type="spellEnd"/>
        <w:r>
          <w:rPr>
            <w:rFonts w:ascii="Times New Roman" w:eastAsia="Times New Roman" w:hAnsi="Times New Roman" w:cs="Times New Roman"/>
            <w:sz w:val="24"/>
            <w:szCs w:val="24"/>
          </w:rPr>
          <w:t>/mL</w:t>
        </w:r>
      </w:ins>
      <w:ins w:id="10" w:author="Emily E Fichera" w:date="2023-01-19T16:07:00Z">
        <w:r>
          <w:rPr>
            <w:rFonts w:ascii="Times New Roman" w:eastAsia="Times New Roman" w:hAnsi="Times New Roman" w:cs="Times New Roman"/>
            <w:sz w:val="24"/>
            <w:szCs w:val="24"/>
          </w:rPr>
          <w:t xml:space="preserve"> but not critical, you must call the nurse to notify them.</w:t>
        </w:r>
      </w:ins>
    </w:p>
    <w:p w:rsidR="00F22501" w:rsidRDefault="00F22501" w:rsidP="00F22501">
      <w:pPr>
        <w:pStyle w:val="ListParagraph"/>
        <w:numPr>
          <w:ilvl w:val="2"/>
          <w:numId w:val="28"/>
        </w:numPr>
        <w:spacing w:after="0" w:line="240" w:lineRule="auto"/>
        <w:rPr>
          <w:rFonts w:ascii="Times New Roman" w:eastAsia="Times New Roman" w:hAnsi="Times New Roman" w:cs="Times New Roman"/>
          <w:sz w:val="24"/>
          <w:szCs w:val="24"/>
        </w:rPr>
        <w:pPrChange w:id="11" w:author="Emily E Fichera" w:date="2023-01-19T16:05:00Z">
          <w:pPr>
            <w:pStyle w:val="ListParagraph"/>
            <w:numPr>
              <w:ilvl w:val="1"/>
              <w:numId w:val="28"/>
            </w:numPr>
            <w:spacing w:after="0" w:line="240" w:lineRule="auto"/>
            <w:ind w:left="1200" w:hanging="480"/>
          </w:pPr>
        </w:pPrChange>
      </w:pPr>
      <w:ins w:id="12" w:author="Emily E Fichera" w:date="2023-01-19T16:07:00Z">
        <w:r>
          <w:rPr>
            <w:rFonts w:ascii="Times New Roman" w:eastAsia="Times New Roman" w:hAnsi="Times New Roman" w:cs="Times New Roman"/>
            <w:sz w:val="24"/>
            <w:szCs w:val="24"/>
          </w:rPr>
          <w:t xml:space="preserve">If subsequent troponin values are &gt;5 </w:t>
        </w:r>
        <w:proofErr w:type="spellStart"/>
        <w:r>
          <w:rPr>
            <w:rFonts w:ascii="Times New Roman" w:eastAsia="Times New Roman" w:hAnsi="Times New Roman" w:cs="Times New Roman"/>
            <w:sz w:val="24"/>
            <w:szCs w:val="24"/>
          </w:rPr>
          <w:t>pg</w:t>
        </w:r>
      </w:ins>
      <w:proofErr w:type="spellEnd"/>
      <w:ins w:id="13" w:author="Emily E Fichera" w:date="2023-01-19T16:08:00Z">
        <w:r>
          <w:rPr>
            <w:rFonts w:ascii="Times New Roman" w:eastAsia="Times New Roman" w:hAnsi="Times New Roman" w:cs="Times New Roman"/>
            <w:sz w:val="24"/>
            <w:szCs w:val="24"/>
          </w:rPr>
          <w:t>/mL but not critical, you do not need to call the nurse.</w:t>
        </w:r>
      </w:ins>
      <w:bookmarkStart w:id="14" w:name="_GoBack"/>
      <w:bookmarkEnd w:id="14"/>
    </w:p>
    <w:p w:rsidR="006175EE" w:rsidRDefault="006175EE" w:rsidP="006175EE">
      <w:pPr>
        <w:pStyle w:val="ListParagraph"/>
        <w:numPr>
          <w:ilvl w:val="2"/>
          <w:numId w:val="2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bypass the call back function, </w:t>
      </w:r>
      <w:r w:rsidRPr="006175EE">
        <w:rPr>
          <w:rFonts w:ascii="Times New Roman" w:eastAsia="Times New Roman" w:hAnsi="Times New Roman" w:cs="Times New Roman"/>
          <w:sz w:val="24"/>
          <w:szCs w:val="24"/>
        </w:rPr>
        <w:t xml:space="preserve">type in </w:t>
      </w:r>
      <w:r w:rsidR="00FF4F40">
        <w:rPr>
          <w:rFonts w:ascii="Times New Roman" w:eastAsia="Times New Roman" w:hAnsi="Times New Roman" w:cs="Times New Roman"/>
          <w:sz w:val="24"/>
          <w:szCs w:val="24"/>
        </w:rPr>
        <w:t>Positive</w:t>
      </w:r>
      <w:r w:rsidRPr="006175EE">
        <w:rPr>
          <w:rFonts w:ascii="Times New Roman" w:eastAsia="Times New Roman" w:hAnsi="Times New Roman" w:cs="Times New Roman"/>
          <w:sz w:val="24"/>
          <w:szCs w:val="24"/>
        </w:rPr>
        <w:t xml:space="preserve">, </w:t>
      </w:r>
      <w:r w:rsidR="00FF4F40">
        <w:rPr>
          <w:rFonts w:ascii="Times New Roman" w:eastAsia="Times New Roman" w:hAnsi="Times New Roman" w:cs="Times New Roman"/>
          <w:sz w:val="24"/>
          <w:szCs w:val="24"/>
        </w:rPr>
        <w:t>Previously</w:t>
      </w:r>
      <w:r w:rsidRPr="006175EE">
        <w:rPr>
          <w:rFonts w:ascii="Times New Roman" w:eastAsia="Times New Roman" w:hAnsi="Times New Roman" w:cs="Times New Roman"/>
          <w:sz w:val="24"/>
          <w:szCs w:val="24"/>
        </w:rPr>
        <w:t xml:space="preserve"> instead of a RN’s name.  For title, you can use MT.  Use 1657 (lab’s #) for the phone number. </w:t>
      </w:r>
    </w:p>
    <w:p w:rsidR="006175EE" w:rsidRPr="006175EE" w:rsidRDefault="006175EE" w:rsidP="006175EE">
      <w:pPr>
        <w:spacing w:after="0" w:line="240" w:lineRule="auto"/>
        <w:ind w:left="1440"/>
        <w:rPr>
          <w:rFonts w:ascii="Times New Roman" w:eastAsia="Times New Roman" w:hAnsi="Times New Roman" w:cs="Times New Roman"/>
          <w:sz w:val="24"/>
          <w:szCs w:val="24"/>
        </w:rPr>
      </w:pPr>
    </w:p>
    <w:sectPr w:rsidR="006175EE" w:rsidRPr="006175EE" w:rsidSect="004C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13B"/>
    <w:multiLevelType w:val="multilevel"/>
    <w:tmpl w:val="C6B49612"/>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EE297C"/>
    <w:multiLevelType w:val="hybridMultilevel"/>
    <w:tmpl w:val="4C12B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11A6F"/>
    <w:multiLevelType w:val="hybridMultilevel"/>
    <w:tmpl w:val="DAC65CEC"/>
    <w:lvl w:ilvl="0" w:tplc="D42419F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0CC664A">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51B43"/>
    <w:multiLevelType w:val="hybridMultilevel"/>
    <w:tmpl w:val="BFE66072"/>
    <w:lvl w:ilvl="0" w:tplc="B8703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D5F3F"/>
    <w:multiLevelType w:val="hybridMultilevel"/>
    <w:tmpl w:val="9ED25CF2"/>
    <w:lvl w:ilvl="0" w:tplc="8E0AA26C">
      <w:start w:val="1"/>
      <w:numFmt w:val="decimal"/>
      <w:lvlText w:val="%1"/>
      <w:lvlJc w:val="left"/>
      <w:pPr>
        <w:ind w:left="720" w:hanging="375"/>
      </w:pPr>
      <w:rPr>
        <w:rFonts w:hint="default"/>
      </w:r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2407699D"/>
    <w:multiLevelType w:val="multilevel"/>
    <w:tmpl w:val="EDEAE6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B20D21"/>
    <w:multiLevelType w:val="hybridMultilevel"/>
    <w:tmpl w:val="BFDE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00592"/>
    <w:multiLevelType w:val="hybridMultilevel"/>
    <w:tmpl w:val="5ADCFF52"/>
    <w:lvl w:ilvl="0" w:tplc="E7180EC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47070"/>
    <w:multiLevelType w:val="hybridMultilevel"/>
    <w:tmpl w:val="6B4CA062"/>
    <w:lvl w:ilvl="0" w:tplc="2C66C992">
      <w:start w:val="1"/>
      <w:numFmt w:val="decimal"/>
      <w:lvlText w:val="%1"/>
      <w:lvlJc w:val="left"/>
      <w:pPr>
        <w:ind w:left="990" w:hanging="72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7A60A00"/>
    <w:multiLevelType w:val="multilevel"/>
    <w:tmpl w:val="994A163C"/>
    <w:lvl w:ilvl="0">
      <w:start w:val="1"/>
      <w:numFmt w:val="decimal"/>
      <w:suff w:val="space"/>
      <w:lvlText w:val="%1.0"/>
      <w:lvlJc w:val="left"/>
      <w:pPr>
        <w:ind w:left="360" w:hanging="360"/>
      </w:pPr>
      <w:rPr>
        <w:rFonts w:hint="default"/>
        <w:b/>
      </w:rPr>
    </w:lvl>
    <w:lvl w:ilvl="1">
      <w:start w:val="1"/>
      <w:numFmt w:val="decimal"/>
      <w:suff w:val="space"/>
      <w:lvlText w:val="%1.%2."/>
      <w:lvlJc w:val="left"/>
      <w:pPr>
        <w:ind w:left="1332" w:hanging="432"/>
      </w:pPr>
      <w:rPr>
        <w:rFonts w:hint="default"/>
        <w:b/>
        <w:i w:val="0"/>
      </w:rPr>
    </w:lvl>
    <w:lvl w:ilvl="2">
      <w:start w:val="1"/>
      <w:numFmt w:val="decimal"/>
      <w:lvlText w:val="%1.%2.%3."/>
      <w:lvlJc w:val="left"/>
      <w:pPr>
        <w:ind w:left="1944" w:hanging="504"/>
      </w:pPr>
      <w:rPr>
        <w:rFonts w:hint="default"/>
        <w:b/>
        <w:i w:val="0"/>
      </w:rPr>
    </w:lvl>
    <w:lvl w:ilvl="3">
      <w:start w:val="1"/>
      <w:numFmt w:val="decimal"/>
      <w:lvlText w:val="%1.%2.%3.%4."/>
      <w:lvlJc w:val="left"/>
      <w:pPr>
        <w:ind w:left="2898" w:hanging="648"/>
      </w:pPr>
      <w:rPr>
        <w:rFonts w:hint="default"/>
        <w:b/>
        <w:i w:val="0"/>
      </w:rPr>
    </w:lvl>
    <w:lvl w:ilvl="4">
      <w:start w:val="1"/>
      <w:numFmt w:val="decimal"/>
      <w:lvlText w:val="%1.%2.%3.%4.%5."/>
      <w:lvlJc w:val="left"/>
      <w:pPr>
        <w:ind w:left="439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AB61DE1"/>
    <w:multiLevelType w:val="multilevel"/>
    <w:tmpl w:val="CE32D2DA"/>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3F9E46F7"/>
    <w:multiLevelType w:val="multilevel"/>
    <w:tmpl w:val="837A8436"/>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40C63828"/>
    <w:multiLevelType w:val="hybridMultilevel"/>
    <w:tmpl w:val="9BBA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50C58"/>
    <w:multiLevelType w:val="multilevel"/>
    <w:tmpl w:val="A4D4F2EE"/>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B4A13B1"/>
    <w:multiLevelType w:val="multilevel"/>
    <w:tmpl w:val="3586B2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04247B9"/>
    <w:multiLevelType w:val="hybridMultilevel"/>
    <w:tmpl w:val="9788C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8B2D77"/>
    <w:multiLevelType w:val="multilevel"/>
    <w:tmpl w:val="0409001D"/>
    <w:styleLink w:val="ProcedureNumbering"/>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E838DD"/>
    <w:multiLevelType w:val="hybridMultilevel"/>
    <w:tmpl w:val="479A2C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43FE4"/>
    <w:multiLevelType w:val="hybridMultilevel"/>
    <w:tmpl w:val="AAD66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10574"/>
    <w:multiLevelType w:val="multilevel"/>
    <w:tmpl w:val="AFC0066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CFA7F2E"/>
    <w:multiLevelType w:val="multilevel"/>
    <w:tmpl w:val="EC2E3B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F8108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115E6F"/>
    <w:multiLevelType w:val="hybridMultilevel"/>
    <w:tmpl w:val="2DD23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EB6A2F"/>
    <w:multiLevelType w:val="hybridMultilevel"/>
    <w:tmpl w:val="7AC67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F57FE"/>
    <w:multiLevelType w:val="multilevel"/>
    <w:tmpl w:val="0409001D"/>
    <w:numStyleLink w:val="ProcedureNumbering"/>
  </w:abstractNum>
  <w:abstractNum w:abstractNumId="25" w15:restartNumberingAfterBreak="0">
    <w:nsid w:val="7C925066"/>
    <w:multiLevelType w:val="multilevel"/>
    <w:tmpl w:val="5CF456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D1A252A"/>
    <w:multiLevelType w:val="hybridMultilevel"/>
    <w:tmpl w:val="F5B6FE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0"/>
  </w:num>
  <w:num w:numId="2">
    <w:abstractNumId w:val="3"/>
  </w:num>
  <w:num w:numId="3">
    <w:abstractNumId w:val="23"/>
  </w:num>
  <w:num w:numId="4">
    <w:abstractNumId w:val="6"/>
  </w:num>
  <w:num w:numId="5">
    <w:abstractNumId w:val="18"/>
  </w:num>
  <w:num w:numId="6">
    <w:abstractNumId w:val="1"/>
  </w:num>
  <w:num w:numId="7">
    <w:abstractNumId w:val="17"/>
  </w:num>
  <w:num w:numId="8">
    <w:abstractNumId w:val="21"/>
  </w:num>
  <w:num w:numId="9">
    <w:abstractNumId w:val="26"/>
  </w:num>
  <w:num w:numId="10">
    <w:abstractNumId w:val="26"/>
    <w:lvlOverride w:ilvl="0">
      <w:lvl w:ilvl="0" w:tplc="0409000F">
        <w:start w:val="1"/>
        <w:numFmt w:val="decimal"/>
        <w:lvlText w:val="%1."/>
        <w:lvlJc w:val="left"/>
        <w:pPr>
          <w:ind w:left="3600" w:hanging="360"/>
        </w:pPr>
      </w:lvl>
    </w:lvlOverride>
    <w:lvlOverride w:ilvl="1">
      <w:lvl w:ilvl="1" w:tplc="04090019" w:tentative="1">
        <w:start w:val="1"/>
        <w:numFmt w:val="lowerLetter"/>
        <w:lvlText w:val="%2."/>
        <w:lvlJc w:val="left"/>
        <w:pPr>
          <w:ind w:left="4320" w:hanging="360"/>
        </w:pPr>
      </w:lvl>
    </w:lvlOverride>
    <w:lvlOverride w:ilvl="2">
      <w:lvl w:ilvl="2" w:tplc="0409001B" w:tentative="1">
        <w:start w:val="1"/>
        <w:numFmt w:val="lowerRoman"/>
        <w:lvlText w:val="%3."/>
        <w:lvlJc w:val="right"/>
        <w:pPr>
          <w:ind w:left="5040" w:hanging="180"/>
        </w:pPr>
      </w:lvl>
    </w:lvlOverride>
    <w:lvlOverride w:ilvl="3">
      <w:lvl w:ilvl="3" w:tplc="0409000F" w:tentative="1">
        <w:start w:val="1"/>
        <w:numFmt w:val="decimal"/>
        <w:lvlText w:val="%4."/>
        <w:lvlJc w:val="left"/>
        <w:pPr>
          <w:ind w:left="5760" w:hanging="360"/>
        </w:pPr>
      </w:lvl>
    </w:lvlOverride>
    <w:lvlOverride w:ilvl="4">
      <w:lvl w:ilvl="4" w:tplc="04090019" w:tentative="1">
        <w:start w:val="1"/>
        <w:numFmt w:val="lowerLetter"/>
        <w:lvlText w:val="%5."/>
        <w:lvlJc w:val="left"/>
        <w:pPr>
          <w:ind w:left="6480" w:hanging="360"/>
        </w:pPr>
      </w:lvl>
    </w:lvlOverride>
    <w:lvlOverride w:ilvl="5">
      <w:lvl w:ilvl="5" w:tplc="0409001B" w:tentative="1">
        <w:start w:val="1"/>
        <w:numFmt w:val="lowerRoman"/>
        <w:lvlText w:val="%6."/>
        <w:lvlJc w:val="right"/>
        <w:pPr>
          <w:ind w:left="7200" w:hanging="180"/>
        </w:pPr>
      </w:lvl>
    </w:lvlOverride>
    <w:lvlOverride w:ilvl="6">
      <w:lvl w:ilvl="6" w:tplc="0409000F" w:tentative="1">
        <w:start w:val="1"/>
        <w:numFmt w:val="decimal"/>
        <w:lvlText w:val="%7."/>
        <w:lvlJc w:val="left"/>
        <w:pPr>
          <w:ind w:left="7920" w:hanging="360"/>
        </w:pPr>
      </w:lvl>
    </w:lvlOverride>
    <w:lvlOverride w:ilvl="7">
      <w:lvl w:ilvl="7" w:tplc="04090019" w:tentative="1">
        <w:start w:val="1"/>
        <w:numFmt w:val="lowerLetter"/>
        <w:lvlText w:val="%8."/>
        <w:lvlJc w:val="left"/>
        <w:pPr>
          <w:ind w:left="8640" w:hanging="360"/>
        </w:pPr>
      </w:lvl>
    </w:lvlOverride>
    <w:lvlOverride w:ilvl="8">
      <w:lvl w:ilvl="8" w:tplc="0409001B" w:tentative="1">
        <w:start w:val="1"/>
        <w:numFmt w:val="lowerRoman"/>
        <w:lvlText w:val="%9."/>
        <w:lvlJc w:val="right"/>
        <w:pPr>
          <w:ind w:left="9360" w:hanging="180"/>
        </w:pPr>
      </w:lvl>
    </w:lvlOverride>
  </w:num>
  <w:num w:numId="11">
    <w:abstractNumId w:val="2"/>
  </w:num>
  <w:num w:numId="12">
    <w:abstractNumId w:val="7"/>
  </w:num>
  <w:num w:numId="13">
    <w:abstractNumId w:val="4"/>
  </w:num>
  <w:num w:numId="14">
    <w:abstractNumId w:val="16"/>
  </w:num>
  <w:num w:numId="15">
    <w:abstractNumId w:val="24"/>
  </w:num>
  <w:num w:numId="16">
    <w:abstractNumId w:val="25"/>
  </w:num>
  <w:num w:numId="17">
    <w:abstractNumId w:val="8"/>
  </w:num>
  <w:num w:numId="18">
    <w:abstractNumId w:val="14"/>
  </w:num>
  <w:num w:numId="19">
    <w:abstractNumId w:val="5"/>
  </w:num>
  <w:num w:numId="20">
    <w:abstractNumId w:val="13"/>
  </w:num>
  <w:num w:numId="21">
    <w:abstractNumId w:val="22"/>
  </w:num>
  <w:num w:numId="22">
    <w:abstractNumId w:val="15"/>
  </w:num>
  <w:num w:numId="23">
    <w:abstractNumId w:val="11"/>
  </w:num>
  <w:num w:numId="24">
    <w:abstractNumId w:val="10"/>
  </w:num>
  <w:num w:numId="25">
    <w:abstractNumId w:val="19"/>
  </w:num>
  <w:num w:numId="26">
    <w:abstractNumId w:val="12"/>
  </w:num>
  <w:num w:numId="27">
    <w:abstractNumId w:val="9"/>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E Fichera">
    <w15:presenceInfo w15:providerId="AD" w15:userId="S::sjbeef1@covh.org::ca68c607-98dc-4b1a-b8b2-d06136ddb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1B1"/>
    <w:rsid w:val="001105AA"/>
    <w:rsid w:val="00154569"/>
    <w:rsid w:val="001642DF"/>
    <w:rsid w:val="002121FE"/>
    <w:rsid w:val="00262D4E"/>
    <w:rsid w:val="00282B71"/>
    <w:rsid w:val="00287443"/>
    <w:rsid w:val="002E3FA2"/>
    <w:rsid w:val="00312344"/>
    <w:rsid w:val="003130E3"/>
    <w:rsid w:val="00372768"/>
    <w:rsid w:val="003947A9"/>
    <w:rsid w:val="003B7DB6"/>
    <w:rsid w:val="003E163F"/>
    <w:rsid w:val="003F31B1"/>
    <w:rsid w:val="00432F8E"/>
    <w:rsid w:val="004C12A6"/>
    <w:rsid w:val="004C2359"/>
    <w:rsid w:val="004F11A4"/>
    <w:rsid w:val="005013AB"/>
    <w:rsid w:val="00501B0E"/>
    <w:rsid w:val="0050427F"/>
    <w:rsid w:val="00504853"/>
    <w:rsid w:val="00532049"/>
    <w:rsid w:val="005559FB"/>
    <w:rsid w:val="005649CA"/>
    <w:rsid w:val="0057542D"/>
    <w:rsid w:val="005F3E54"/>
    <w:rsid w:val="005F648D"/>
    <w:rsid w:val="006175EE"/>
    <w:rsid w:val="006E2D91"/>
    <w:rsid w:val="00752F29"/>
    <w:rsid w:val="0077526E"/>
    <w:rsid w:val="008422D4"/>
    <w:rsid w:val="00856242"/>
    <w:rsid w:val="0089528E"/>
    <w:rsid w:val="008A58E9"/>
    <w:rsid w:val="008E2F69"/>
    <w:rsid w:val="008F4C3E"/>
    <w:rsid w:val="009422F9"/>
    <w:rsid w:val="00984784"/>
    <w:rsid w:val="009C01A3"/>
    <w:rsid w:val="009F37EF"/>
    <w:rsid w:val="00A857FD"/>
    <w:rsid w:val="00A96EFB"/>
    <w:rsid w:val="00AE67DB"/>
    <w:rsid w:val="00B25A7E"/>
    <w:rsid w:val="00B44D82"/>
    <w:rsid w:val="00B458F8"/>
    <w:rsid w:val="00B9558A"/>
    <w:rsid w:val="00B97264"/>
    <w:rsid w:val="00BC5A36"/>
    <w:rsid w:val="00C0770D"/>
    <w:rsid w:val="00C3108D"/>
    <w:rsid w:val="00C3645F"/>
    <w:rsid w:val="00CA33DF"/>
    <w:rsid w:val="00CB0AF1"/>
    <w:rsid w:val="00CE30CE"/>
    <w:rsid w:val="00D05C5D"/>
    <w:rsid w:val="00D54FD6"/>
    <w:rsid w:val="00D9011D"/>
    <w:rsid w:val="00DE76F9"/>
    <w:rsid w:val="00DF6459"/>
    <w:rsid w:val="00E32301"/>
    <w:rsid w:val="00EA1C31"/>
    <w:rsid w:val="00EC2F31"/>
    <w:rsid w:val="00EE0C83"/>
    <w:rsid w:val="00EF3B6F"/>
    <w:rsid w:val="00F15DC9"/>
    <w:rsid w:val="00F22501"/>
    <w:rsid w:val="00F24D6B"/>
    <w:rsid w:val="00FB70D2"/>
    <w:rsid w:val="00FC4ECF"/>
    <w:rsid w:val="00FF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939C"/>
  <w15:docId w15:val="{101A2CC1-A6C3-4FAD-A078-9CA9CAEB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B1"/>
    <w:pPr>
      <w:ind w:left="720"/>
      <w:contextualSpacing/>
    </w:pPr>
  </w:style>
  <w:style w:type="paragraph" w:styleId="Title">
    <w:name w:val="Title"/>
    <w:basedOn w:val="Normal"/>
    <w:next w:val="Normal"/>
    <w:link w:val="TitleChar"/>
    <w:uiPriority w:val="10"/>
    <w:qFormat/>
    <w:rsid w:val="004F11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1A4"/>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62D4E"/>
  </w:style>
  <w:style w:type="paragraph" w:styleId="BalloonText">
    <w:name w:val="Balloon Text"/>
    <w:basedOn w:val="Normal"/>
    <w:link w:val="BalloonTextChar"/>
    <w:uiPriority w:val="99"/>
    <w:semiHidden/>
    <w:unhideWhenUsed/>
    <w:rsid w:val="00212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1FE"/>
    <w:rPr>
      <w:rFonts w:ascii="Segoe UI" w:hAnsi="Segoe UI" w:cs="Segoe UI"/>
      <w:sz w:val="18"/>
      <w:szCs w:val="18"/>
    </w:rPr>
  </w:style>
  <w:style w:type="numbering" w:customStyle="1" w:styleId="ProcedureNumbering">
    <w:name w:val="Procedure Numbering"/>
    <w:uiPriority w:val="99"/>
    <w:rsid w:val="00C3108D"/>
    <w:pPr>
      <w:numPr>
        <w:numId w:val="14"/>
      </w:numPr>
    </w:pPr>
  </w:style>
  <w:style w:type="paragraph" w:customStyle="1" w:styleId="Default">
    <w:name w:val="Default"/>
    <w:rsid w:val="00F15D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8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SJH</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TAdmin</dc:creator>
  <cp:lastModifiedBy>Emily E Fichera</cp:lastModifiedBy>
  <cp:revision>2</cp:revision>
  <cp:lastPrinted>2017-08-25T18:43:00Z</cp:lastPrinted>
  <dcterms:created xsi:type="dcterms:W3CDTF">2023-01-19T21:08:00Z</dcterms:created>
  <dcterms:modified xsi:type="dcterms:W3CDTF">2023-01-19T21:08:00Z</dcterms:modified>
</cp:coreProperties>
</file>